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69D" w:rsidRDefault="00A53DD8">
      <w:pPr>
        <w:snapToGrid w:val="0"/>
        <w:spacing w:line="360" w:lineRule="auto"/>
        <w:ind w:left="567" w:right="793"/>
        <w:jc w:val="center"/>
        <w:rPr>
          <w:rFonts w:ascii="Arial" w:eastAsia="Arial" w:hAnsi="Arial" w:cs="Arial"/>
          <w:sz w:val="28"/>
          <w:szCs w:val="28"/>
        </w:rPr>
      </w:pPr>
      <w:r>
        <w:rPr>
          <w:rFonts w:ascii="Arial" w:eastAsia="Arial" w:hAnsi="Arial" w:cs="Arial"/>
          <w:sz w:val="28"/>
          <w:szCs w:val="28"/>
        </w:rPr>
        <w:t>Statement of Responsibilities Regarding International Warranty Service</w:t>
      </w:r>
    </w:p>
    <w:p w:rsidR="00F9269D" w:rsidRDefault="00F9269D">
      <w:pPr>
        <w:snapToGrid w:val="0"/>
        <w:spacing w:line="360" w:lineRule="auto"/>
        <w:jc w:val="left"/>
        <w:rPr>
          <w:rFonts w:ascii="Arial" w:eastAsia="Arial" w:hAnsi="Arial" w:cs="Arial"/>
          <w:sz w:val="20"/>
          <w:szCs w:val="20"/>
        </w:rPr>
      </w:pPr>
    </w:p>
    <w:p w:rsidR="00F9269D" w:rsidRDefault="00A53DD8">
      <w:pPr>
        <w:pStyle w:val="a4"/>
        <w:numPr>
          <w:ilvl w:val="0"/>
          <w:numId w:val="1"/>
        </w:numPr>
        <w:snapToGrid w:val="0"/>
        <w:spacing w:line="360" w:lineRule="auto"/>
        <w:ind w:firstLineChars="0"/>
        <w:rPr>
          <w:rFonts w:ascii="Arial" w:eastAsia="Arial" w:hAnsi="Arial" w:cs="Arial"/>
          <w:b/>
          <w:sz w:val="18"/>
          <w:szCs w:val="18"/>
        </w:rPr>
      </w:pPr>
      <w:r>
        <w:rPr>
          <w:rFonts w:ascii="Arial" w:eastAsia="Arial" w:hAnsi="Arial" w:cs="Arial"/>
          <w:b/>
          <w:sz w:val="18"/>
          <w:szCs w:val="18"/>
        </w:rPr>
        <w:t>International Warranty Service Policy</w:t>
      </w:r>
    </w:p>
    <w:p w:rsidR="00F9269D" w:rsidRDefault="00A53DD8">
      <w:pPr>
        <w:pStyle w:val="a4"/>
        <w:numPr>
          <w:ilvl w:val="1"/>
          <w:numId w:val="2"/>
        </w:numPr>
        <w:snapToGrid w:val="0"/>
        <w:spacing w:line="360" w:lineRule="auto"/>
        <w:ind w:firstLineChars="0"/>
        <w:rPr>
          <w:rFonts w:ascii="Arial" w:eastAsia="Arial" w:hAnsi="Arial" w:cs="Arial"/>
          <w:sz w:val="18"/>
          <w:szCs w:val="18"/>
          <w:u w:val="single"/>
        </w:rPr>
      </w:pPr>
      <w:r>
        <w:rPr>
          <w:rFonts w:ascii="Arial" w:eastAsia="Arial" w:hAnsi="Arial" w:cs="Arial"/>
          <w:sz w:val="18"/>
          <w:szCs w:val="18"/>
        </w:rPr>
        <w:t>The International Warranty Service covers only repairs</w:t>
      </w:r>
      <w:r>
        <w:rPr>
          <w:rFonts w:ascii="Arial" w:eastAsia="宋体" w:hAnsi="Arial" w:cs="Arial" w:hint="eastAsia"/>
          <w:sz w:val="18"/>
          <w:szCs w:val="18"/>
        </w:rPr>
        <w:t xml:space="preserve"> (</w:t>
      </w:r>
      <w:r>
        <w:rPr>
          <w:rFonts w:ascii="Arial" w:hAnsi="Arial" w:cs="Arial" w:hint="eastAsia"/>
          <w:sz w:val="18"/>
          <w:szCs w:val="18"/>
        </w:rPr>
        <w:t>i</w:t>
      </w:r>
      <w:r>
        <w:rPr>
          <w:rFonts w:ascii="Arial" w:eastAsia="Arial" w:hAnsi="Arial" w:cs="Arial"/>
          <w:sz w:val="18"/>
          <w:szCs w:val="18"/>
        </w:rPr>
        <w:t xml:space="preserve">n-warranty and </w:t>
      </w:r>
      <w:r>
        <w:rPr>
          <w:rFonts w:ascii="Arial" w:hAnsi="Arial" w:cs="Arial" w:hint="eastAsia"/>
          <w:sz w:val="18"/>
          <w:szCs w:val="18"/>
        </w:rPr>
        <w:t>o</w:t>
      </w:r>
      <w:r>
        <w:rPr>
          <w:rFonts w:ascii="Arial" w:eastAsia="Arial" w:hAnsi="Arial" w:cs="Arial"/>
          <w:sz w:val="18"/>
          <w:szCs w:val="18"/>
        </w:rPr>
        <w:t>ut-of</w:t>
      </w:r>
      <w:ins w:id="0" w:author="80232490" w:date="2020-03-02T20:01:00Z">
        <w:r>
          <w:rPr>
            <w:rFonts w:ascii="Arial" w:eastAsia="宋体" w:hAnsi="Arial" w:cs="Arial" w:hint="eastAsia"/>
            <w:sz w:val="18"/>
            <w:szCs w:val="18"/>
          </w:rPr>
          <w:t>-</w:t>
        </w:r>
      </w:ins>
      <w:del w:id="1" w:author="80232490" w:date="2020-03-02T20:01:00Z">
        <w:r>
          <w:rPr>
            <w:rFonts w:ascii="Arial" w:eastAsia="Arial" w:hAnsi="Arial" w:cs="Arial"/>
            <w:sz w:val="18"/>
            <w:szCs w:val="18"/>
          </w:rPr>
          <w:delText xml:space="preserve"> </w:delText>
        </w:r>
      </w:del>
      <w:r>
        <w:rPr>
          <w:rFonts w:ascii="Arial" w:eastAsia="Arial" w:hAnsi="Arial" w:cs="Arial"/>
          <w:sz w:val="18"/>
          <w:szCs w:val="18"/>
        </w:rPr>
        <w:t>warranty) and upgrades of designated device models but no replacements and returns. Other available services are subject to the place where the service is provided.</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 xml:space="preserve">The International Warranty Service is </w:t>
      </w:r>
      <w:r>
        <w:rPr>
          <w:rFonts w:ascii="Arial" w:hAnsi="Arial" w:cs="Arial" w:hint="eastAsia"/>
          <w:sz w:val="18"/>
          <w:szCs w:val="18"/>
        </w:rPr>
        <w:t xml:space="preserve">available as </w:t>
      </w:r>
      <w:r>
        <w:rPr>
          <w:rFonts w:ascii="Arial" w:eastAsia="Arial" w:hAnsi="Arial" w:cs="Arial"/>
          <w:sz w:val="18"/>
          <w:szCs w:val="18"/>
        </w:rPr>
        <w:t>provided in the place where your mobile phone is purchased, and repairs covered by it will be offered free of charge within the warranty period.</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 xml:space="preserve">Repairs not covered by the International Warranty Service </w:t>
      </w:r>
      <w:r>
        <w:rPr>
          <w:rFonts w:ascii="Arial" w:hAnsi="Arial" w:cs="Arial" w:hint="eastAsia"/>
          <w:sz w:val="18"/>
          <w:szCs w:val="18"/>
        </w:rPr>
        <w:t>is subject to a fee</w:t>
      </w:r>
      <w:r>
        <w:rPr>
          <w:rFonts w:ascii="Arial" w:eastAsia="Arial" w:hAnsi="Arial" w:cs="Arial"/>
          <w:sz w:val="18"/>
          <w:szCs w:val="18"/>
        </w:rPr>
        <w:t xml:space="preserve"> charged in the place where the service is offered.</w:t>
      </w:r>
    </w:p>
    <w:p w:rsidR="00F9269D" w:rsidRDefault="00A53DD8">
      <w:pPr>
        <w:pStyle w:val="a4"/>
        <w:numPr>
          <w:ilvl w:val="1"/>
          <w:numId w:val="2"/>
        </w:numPr>
        <w:snapToGrid w:val="0"/>
        <w:spacing w:line="360" w:lineRule="auto"/>
        <w:ind w:firstLineChars="0"/>
        <w:rPr>
          <w:rFonts w:ascii="Arial" w:eastAsia="Arial" w:hAnsi="Arial" w:cs="Arial"/>
          <w:sz w:val="18"/>
          <w:szCs w:val="18"/>
        </w:rPr>
      </w:pPr>
      <w:bookmarkStart w:id="2" w:name="OLE_LINK2"/>
      <w:bookmarkEnd w:id="2"/>
      <w:r>
        <w:rPr>
          <w:rFonts w:ascii="Arial" w:eastAsia="Arial" w:hAnsi="Arial" w:cs="Arial"/>
          <w:sz w:val="18"/>
          <w:szCs w:val="18"/>
        </w:rPr>
        <w:t xml:space="preserve">To the extent permitted by local law, the OPPO customer service center </w:t>
      </w:r>
      <w:r>
        <w:rPr>
          <w:rFonts w:ascii="Arial" w:hAnsi="Arial" w:cs="Arial" w:hint="eastAsia"/>
          <w:sz w:val="18"/>
          <w:szCs w:val="18"/>
        </w:rPr>
        <w:t>in the place where the service is provided</w:t>
      </w:r>
      <w:r>
        <w:rPr>
          <w:rFonts w:ascii="Arial" w:eastAsia="Arial" w:hAnsi="Arial" w:cs="Arial"/>
          <w:sz w:val="18"/>
          <w:szCs w:val="18"/>
        </w:rPr>
        <w:t xml:space="preserve"> </w:t>
      </w:r>
      <w:r>
        <w:rPr>
          <w:rFonts w:ascii="Arial" w:hAnsi="Arial" w:cs="Arial" w:hint="eastAsia"/>
          <w:sz w:val="18"/>
          <w:szCs w:val="18"/>
        </w:rPr>
        <w:t>will</w:t>
      </w:r>
      <w:r>
        <w:rPr>
          <w:rFonts w:ascii="Arial" w:eastAsia="Arial" w:hAnsi="Arial" w:cs="Arial"/>
          <w:sz w:val="18"/>
          <w:szCs w:val="18"/>
        </w:rPr>
        <w:t xml:space="preserve"> provide the International Warranty Service based on the </w:t>
      </w:r>
      <w:r>
        <w:rPr>
          <w:rFonts w:ascii="Arial" w:hAnsi="Arial" w:cs="Arial" w:hint="eastAsia"/>
          <w:sz w:val="18"/>
          <w:szCs w:val="18"/>
        </w:rPr>
        <w:t xml:space="preserve">local </w:t>
      </w:r>
      <w:r>
        <w:rPr>
          <w:rFonts w:ascii="Arial" w:eastAsia="Arial" w:hAnsi="Arial" w:cs="Arial"/>
          <w:sz w:val="18"/>
          <w:szCs w:val="18"/>
        </w:rPr>
        <w:t>availability of the materials to ensure the normal use of your device.</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You need to grant authorization to obtain relevant information by signing the delivery receipt and the statement; otherwise, the OPPO customer service center reserves the right to refuse to provide the service.</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Please purchase a device through a channel officially recognized by OPPO, otherwise, the customer service center reserves the right to refuse to provide the service for a device that is not purchased through an official channel.</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You understand</w:t>
      </w:r>
      <w:r>
        <w:rPr>
          <w:rFonts w:ascii="Arial" w:hAnsi="Arial" w:cs="Arial" w:hint="eastAsia"/>
          <w:sz w:val="18"/>
          <w:szCs w:val="18"/>
        </w:rPr>
        <w:t xml:space="preserve"> and agree</w:t>
      </w:r>
      <w:r>
        <w:rPr>
          <w:rFonts w:ascii="Arial" w:eastAsia="Arial" w:hAnsi="Arial" w:cs="Arial"/>
          <w:sz w:val="18"/>
          <w:szCs w:val="18"/>
        </w:rPr>
        <w:t xml:space="preserve"> that as a result of the service provided, your device/repaired material may vary in appearance or function, and the safety standards/mark for your device/repaired material </w:t>
      </w:r>
      <w:r>
        <w:rPr>
          <w:rFonts w:ascii="Arial" w:hAnsi="Arial" w:cs="Arial" w:hint="eastAsia"/>
          <w:sz w:val="18"/>
          <w:szCs w:val="18"/>
        </w:rPr>
        <w:t>may apply only to the place where the service is provided due to the requirements of local law so as to differ from the requirements of the law in the place</w:t>
      </w:r>
      <w:r>
        <w:rPr>
          <w:rFonts w:ascii="Arial" w:eastAsia="Arial" w:hAnsi="Arial" w:cs="Arial"/>
          <w:sz w:val="18"/>
          <w:szCs w:val="18"/>
        </w:rPr>
        <w:t xml:space="preserve"> where you purchased your device.</w:t>
      </w:r>
    </w:p>
    <w:p w:rsidR="00F9269D" w:rsidRDefault="00A53DD8">
      <w:pPr>
        <w:pStyle w:val="a4"/>
        <w:numPr>
          <w:ilvl w:val="1"/>
          <w:numId w:val="2"/>
        </w:numPr>
        <w:snapToGrid w:val="0"/>
        <w:spacing w:line="360" w:lineRule="auto"/>
        <w:ind w:firstLineChars="0"/>
        <w:rPr>
          <w:rFonts w:ascii="Arial" w:eastAsia="Arial" w:hAnsi="Arial" w:cs="Arial"/>
          <w:sz w:val="18"/>
          <w:szCs w:val="18"/>
        </w:rPr>
      </w:pPr>
      <w:r>
        <w:rPr>
          <w:rFonts w:ascii="Arial" w:eastAsia="Arial" w:hAnsi="Arial" w:cs="Arial"/>
          <w:sz w:val="18"/>
          <w:szCs w:val="18"/>
        </w:rPr>
        <w:t>The International Warranty Service covers the following:</w:t>
      </w:r>
    </w:p>
    <w:p w:rsidR="00F9269D" w:rsidRDefault="00A53DD8">
      <w:pPr>
        <w:pStyle w:val="a3"/>
        <w:numPr>
          <w:ilvl w:val="0"/>
          <w:numId w:val="3"/>
        </w:numPr>
        <w:ind w:left="1260"/>
        <w:rPr>
          <w:rFonts w:ascii="Arial" w:eastAsia="Arial" w:hAnsi="Arial" w:cs="Arial"/>
          <w:sz w:val="18"/>
          <w:szCs w:val="18"/>
          <w:lang w:bidi="ar"/>
        </w:rPr>
      </w:pPr>
      <w:r>
        <w:rPr>
          <w:rFonts w:ascii="Arial" w:eastAsia="Arial" w:hAnsi="Arial" w:cs="Arial"/>
          <w:sz w:val="18"/>
          <w:szCs w:val="18"/>
          <w:lang w:bidi="ar"/>
        </w:rPr>
        <w:t>Reno 10x Zoom mainland China version: the International Warranty Service covers the repair of some components, including the camera, battery, battery cover, adapter, USB cable, and earphones in the markets where it is officially sold</w:t>
      </w:r>
      <w:del w:id="3" w:author="80232490" w:date="2020-02-28T23:42:00Z">
        <w:r>
          <w:rPr>
            <w:rFonts w:ascii="Arial" w:eastAsia="Arial" w:hAnsi="Arial" w:cs="Arial"/>
            <w:sz w:val="18"/>
            <w:szCs w:val="18"/>
            <w:lang w:bidi="ar"/>
          </w:rPr>
          <w:delText xml:space="preserve"> (excluding </w:delText>
        </w:r>
        <w:r>
          <w:rPr>
            <w:rFonts w:ascii="Arial" w:hAnsi="Arial" w:cs="Arial" w:hint="eastAsia"/>
            <w:sz w:val="18"/>
            <w:szCs w:val="18"/>
            <w:lang w:bidi="ar"/>
          </w:rPr>
          <w:delText>mainland China</w:delText>
        </w:r>
        <w:r>
          <w:rPr>
            <w:rFonts w:ascii="Arial" w:eastAsia="Arial" w:hAnsi="Arial" w:cs="Arial"/>
            <w:sz w:val="18"/>
            <w:szCs w:val="18"/>
            <w:lang w:bidi="ar"/>
          </w:rPr>
          <w:delText>)</w:delText>
        </w:r>
      </w:del>
      <w:r>
        <w:rPr>
          <w:rFonts w:ascii="Arial" w:eastAsia="Arial" w:hAnsi="Arial" w:cs="Arial"/>
          <w:sz w:val="18"/>
          <w:szCs w:val="18"/>
          <w:lang w:bidi="ar"/>
        </w:rPr>
        <w:t xml:space="preserve">. </w:t>
      </w:r>
    </w:p>
    <w:p w:rsidR="00F9269D" w:rsidRDefault="00A53DD8">
      <w:pPr>
        <w:pStyle w:val="a3"/>
        <w:numPr>
          <w:ilvl w:val="0"/>
          <w:numId w:val="3"/>
        </w:numPr>
        <w:ind w:left="1260"/>
        <w:rPr>
          <w:rFonts w:ascii="Arial" w:eastAsia="Arial" w:hAnsi="Arial" w:cs="Arial"/>
          <w:sz w:val="18"/>
          <w:szCs w:val="18"/>
        </w:rPr>
      </w:pPr>
      <w:r>
        <w:rPr>
          <w:rFonts w:ascii="Arial" w:eastAsia="Arial" w:hAnsi="Arial" w:cs="Arial"/>
          <w:sz w:val="18"/>
          <w:szCs w:val="18"/>
          <w:lang w:bidi="ar"/>
        </w:rPr>
        <w:t>Reno 10x Zoom non-mainland China version: the International Warranty Service covers the repair of all components in the markets where it is officially sold</w:t>
      </w:r>
      <w:ins w:id="4" w:author="80232490" w:date="2020-02-28T23:40:00Z">
        <w:r>
          <w:rPr>
            <w:rFonts w:ascii="Arial" w:eastAsia="宋体" w:hAnsi="Arial" w:cs="Arial" w:hint="eastAsia"/>
            <w:sz w:val="18"/>
            <w:szCs w:val="18"/>
            <w:lang w:bidi="ar"/>
          </w:rPr>
          <w:t xml:space="preserve"> (including</w:t>
        </w:r>
      </w:ins>
      <w:ins w:id="5" w:author="80232490" w:date="2020-02-28T23:41:00Z">
        <w:r>
          <w:rPr>
            <w:rFonts w:ascii="Arial" w:eastAsia="宋体" w:hAnsi="Arial" w:cs="Arial" w:hint="eastAsia"/>
            <w:sz w:val="18"/>
            <w:szCs w:val="18"/>
            <w:lang w:bidi="ar"/>
          </w:rPr>
          <w:t xml:space="preserve"> mainland China</w:t>
        </w:r>
      </w:ins>
      <w:ins w:id="6" w:author="80232490" w:date="2020-02-28T23:40:00Z">
        <w:r>
          <w:rPr>
            <w:rFonts w:ascii="Arial" w:eastAsia="宋体" w:hAnsi="Arial" w:cs="Arial" w:hint="eastAsia"/>
            <w:sz w:val="18"/>
            <w:szCs w:val="18"/>
            <w:lang w:bidi="ar"/>
          </w:rPr>
          <w:t>)</w:t>
        </w:r>
      </w:ins>
      <w:r>
        <w:rPr>
          <w:rFonts w:ascii="Arial" w:eastAsia="Arial" w:hAnsi="Arial" w:cs="Arial"/>
          <w:sz w:val="18"/>
          <w:szCs w:val="18"/>
          <w:lang w:bidi="ar"/>
        </w:rPr>
        <w:t>.</w:t>
      </w:r>
    </w:p>
    <w:p w:rsidR="00F9269D" w:rsidRDefault="00A53DD8">
      <w:pPr>
        <w:pStyle w:val="a3"/>
        <w:numPr>
          <w:ilvl w:val="0"/>
          <w:numId w:val="3"/>
        </w:numPr>
        <w:ind w:left="1260"/>
        <w:rPr>
          <w:rFonts w:ascii="Arial" w:eastAsia="Arial" w:hAnsi="Arial" w:cs="Arial"/>
          <w:sz w:val="18"/>
          <w:szCs w:val="18"/>
        </w:rPr>
      </w:pPr>
      <w:r>
        <w:rPr>
          <w:rFonts w:ascii="Arial" w:eastAsia="Arial" w:hAnsi="Arial" w:cs="Arial"/>
          <w:sz w:val="18"/>
          <w:szCs w:val="18"/>
          <w:lang w:bidi="ar"/>
        </w:rPr>
        <w:t xml:space="preserve">Find X </w:t>
      </w:r>
      <w:r>
        <w:rPr>
          <w:rFonts w:ascii="Arial" w:hAnsi="Arial" w:cs="Arial" w:hint="eastAsia"/>
          <w:sz w:val="18"/>
          <w:szCs w:val="18"/>
          <w:lang w:bidi="ar"/>
        </w:rPr>
        <w:t>m</w:t>
      </w:r>
      <w:r>
        <w:rPr>
          <w:rFonts w:ascii="Arial" w:eastAsia="Arial" w:hAnsi="Arial" w:cs="Arial"/>
          <w:sz w:val="18"/>
          <w:szCs w:val="18"/>
          <w:lang w:bidi="ar"/>
        </w:rPr>
        <w:t>ainland China version: the International Warranty Service covers the repair of all components except the motherboard in the markets where it is officially sold</w:t>
      </w:r>
      <w:del w:id="7" w:author="80232490" w:date="2020-02-28T23:42:00Z">
        <w:r>
          <w:rPr>
            <w:rFonts w:ascii="Arial" w:eastAsia="Arial" w:hAnsi="Arial" w:cs="Arial"/>
            <w:sz w:val="18"/>
            <w:szCs w:val="18"/>
            <w:lang w:bidi="ar"/>
          </w:rPr>
          <w:delText xml:space="preserve"> (excluding </w:delText>
        </w:r>
        <w:r>
          <w:rPr>
            <w:rFonts w:ascii="Arial" w:hAnsi="Arial" w:cs="Arial" w:hint="eastAsia"/>
            <w:sz w:val="18"/>
            <w:szCs w:val="18"/>
            <w:lang w:bidi="ar"/>
          </w:rPr>
          <w:delText>mainland China</w:delText>
        </w:r>
        <w:r>
          <w:rPr>
            <w:rFonts w:ascii="Arial" w:eastAsia="Arial" w:hAnsi="Arial" w:cs="Arial"/>
            <w:sz w:val="18"/>
            <w:szCs w:val="18"/>
            <w:lang w:bidi="ar"/>
          </w:rPr>
          <w:delText>)</w:delText>
        </w:r>
      </w:del>
      <w:r>
        <w:rPr>
          <w:rFonts w:ascii="Arial" w:eastAsia="Arial" w:hAnsi="Arial" w:cs="Arial"/>
          <w:sz w:val="18"/>
          <w:szCs w:val="18"/>
          <w:lang w:bidi="ar"/>
        </w:rPr>
        <w:t>.</w:t>
      </w:r>
    </w:p>
    <w:p w:rsidR="00F9269D" w:rsidRDefault="00A53DD8">
      <w:pPr>
        <w:pStyle w:val="a3"/>
        <w:numPr>
          <w:ilvl w:val="0"/>
          <w:numId w:val="3"/>
        </w:numPr>
        <w:ind w:left="1260"/>
        <w:rPr>
          <w:rFonts w:ascii="Arial" w:eastAsia="Arial" w:hAnsi="Arial" w:cs="Arial"/>
          <w:sz w:val="18"/>
          <w:szCs w:val="18"/>
        </w:rPr>
      </w:pPr>
      <w:r>
        <w:rPr>
          <w:rFonts w:ascii="Arial" w:eastAsia="Arial" w:hAnsi="Arial" w:cs="Arial"/>
          <w:sz w:val="18"/>
          <w:szCs w:val="18"/>
          <w:lang w:bidi="ar"/>
        </w:rPr>
        <w:t>Find X non-mainland China version: the International Warranty Service covers the repair of all components in the markets where it is officially sold</w:t>
      </w:r>
      <w:ins w:id="8" w:author="80232490" w:date="2020-02-28T23:42:00Z">
        <w:r>
          <w:rPr>
            <w:rFonts w:ascii="Arial" w:eastAsia="宋体" w:hAnsi="Arial" w:cs="Arial" w:hint="eastAsia"/>
            <w:sz w:val="18"/>
            <w:szCs w:val="18"/>
            <w:lang w:bidi="ar"/>
          </w:rPr>
          <w:t xml:space="preserve"> (including mainland China)</w:t>
        </w:r>
      </w:ins>
      <w:r>
        <w:rPr>
          <w:rFonts w:ascii="Arial" w:eastAsia="Arial" w:hAnsi="Arial" w:cs="Arial"/>
          <w:sz w:val="18"/>
          <w:szCs w:val="18"/>
          <w:lang w:bidi="ar"/>
        </w:rPr>
        <w:t xml:space="preserve">. </w:t>
      </w:r>
    </w:p>
    <w:p w:rsidR="00F9269D" w:rsidRDefault="00A53DD8">
      <w:pPr>
        <w:pStyle w:val="a3"/>
        <w:numPr>
          <w:ilvl w:val="0"/>
          <w:numId w:val="3"/>
        </w:numPr>
        <w:ind w:left="1260"/>
        <w:rPr>
          <w:rFonts w:ascii="Arial" w:eastAsia="Arial" w:hAnsi="Arial" w:cs="Arial"/>
          <w:sz w:val="18"/>
          <w:szCs w:val="18"/>
        </w:rPr>
      </w:pPr>
      <w:r>
        <w:rPr>
          <w:rFonts w:ascii="Arial" w:eastAsia="Arial" w:hAnsi="Arial" w:cs="Arial"/>
          <w:sz w:val="18"/>
          <w:szCs w:val="18"/>
          <w:lang w:bidi="ar"/>
        </w:rPr>
        <w:t>Find X2 series</w:t>
      </w:r>
      <w:ins w:id="9" w:author="80232490" w:date="2020-02-28T23:43:00Z">
        <w:r>
          <w:rPr>
            <w:rFonts w:ascii="Arial" w:eastAsia="宋体" w:hAnsi="Arial" w:cs="Arial" w:hint="eastAsia"/>
            <w:sz w:val="18"/>
            <w:szCs w:val="18"/>
            <w:lang w:bidi="ar"/>
          </w:rPr>
          <w:t xml:space="preserve"> (</w:t>
        </w:r>
        <w:proofErr w:type="gramStart"/>
        <w:r>
          <w:rPr>
            <w:rFonts w:ascii="Arial" w:eastAsia="宋体" w:hAnsi="Arial" w:cs="Arial" w:hint="eastAsia"/>
            <w:sz w:val="18"/>
            <w:szCs w:val="18"/>
            <w:lang w:bidi="ar"/>
          </w:rPr>
          <w:t>except</w:t>
        </w:r>
        <w:proofErr w:type="gramEnd"/>
        <w:r>
          <w:rPr>
            <w:rFonts w:ascii="Arial" w:eastAsia="宋体" w:hAnsi="Arial" w:cs="Arial" w:hint="eastAsia"/>
            <w:sz w:val="18"/>
            <w:szCs w:val="18"/>
            <w:lang w:bidi="ar"/>
          </w:rPr>
          <w:t xml:space="preserve"> </w:t>
        </w:r>
      </w:ins>
      <w:ins w:id="10" w:author="80232490" w:date="2020-02-28T23:50:00Z">
        <w:r>
          <w:rPr>
            <w:rFonts w:ascii="Arial" w:eastAsia="宋体" w:hAnsi="Arial" w:cs="Arial" w:hint="eastAsia"/>
            <w:sz w:val="18"/>
            <w:szCs w:val="18"/>
            <w:lang w:bidi="ar"/>
          </w:rPr>
          <w:t xml:space="preserve">the </w:t>
        </w:r>
      </w:ins>
      <w:ins w:id="11" w:author="80232490" w:date="2020-02-28T23:43:00Z">
        <w:r>
          <w:rPr>
            <w:rFonts w:ascii="Arial" w:eastAsia="宋体" w:hAnsi="Arial" w:cs="Arial" w:hint="eastAsia"/>
            <w:sz w:val="18"/>
            <w:szCs w:val="18"/>
            <w:lang w:bidi="ar"/>
          </w:rPr>
          <w:t>Japan version)</w:t>
        </w:r>
      </w:ins>
      <w:r>
        <w:rPr>
          <w:rFonts w:ascii="Arial" w:eastAsia="Arial" w:hAnsi="Arial" w:cs="Arial"/>
          <w:sz w:val="18"/>
          <w:szCs w:val="18"/>
          <w:lang w:bidi="ar"/>
        </w:rPr>
        <w:t>: the International Warranty Service is</w:t>
      </w:r>
      <w:r>
        <w:rPr>
          <w:rFonts w:ascii="Arial" w:eastAsia="Arial" w:hAnsi="Arial" w:cs="Arial" w:hint="eastAsia"/>
          <w:sz w:val="18"/>
          <w:szCs w:val="18"/>
          <w:lang w:bidi="ar"/>
        </w:rPr>
        <w:t xml:space="preserve"> </w:t>
      </w:r>
      <w:r>
        <w:rPr>
          <w:rFonts w:ascii="Arial" w:eastAsia="Arial" w:hAnsi="Arial" w:cs="Arial"/>
          <w:sz w:val="18"/>
          <w:szCs w:val="18"/>
          <w:lang w:bidi="ar"/>
        </w:rPr>
        <w:t>valid</w:t>
      </w:r>
      <w:r>
        <w:rPr>
          <w:rFonts w:ascii="Arial" w:eastAsia="宋体" w:hAnsi="Arial" w:cs="Arial" w:hint="eastAsia"/>
          <w:sz w:val="18"/>
          <w:szCs w:val="18"/>
          <w:lang w:bidi="ar"/>
        </w:rPr>
        <w:t xml:space="preserve"> </w:t>
      </w:r>
      <w:r>
        <w:rPr>
          <w:rFonts w:ascii="Arial" w:eastAsia="Arial" w:hAnsi="Arial" w:cs="Arial"/>
          <w:sz w:val="18"/>
          <w:szCs w:val="18"/>
          <w:lang w:bidi="ar"/>
        </w:rPr>
        <w:t xml:space="preserve">in </w:t>
      </w:r>
      <w:r>
        <w:rPr>
          <w:rFonts w:ascii="Arial" w:eastAsia="Arial" w:hAnsi="Arial" w:cs="Arial" w:hint="eastAsia"/>
          <w:sz w:val="18"/>
          <w:szCs w:val="18"/>
          <w:lang w:bidi="ar"/>
        </w:rPr>
        <w:t>any OPPO authorized service center</w:t>
      </w:r>
      <w:del w:id="12" w:author="80232490" w:date="2020-02-28T23:44:00Z">
        <w:r>
          <w:rPr>
            <w:rFonts w:ascii="Arial" w:eastAsia="Arial" w:hAnsi="Arial" w:cs="Arial"/>
            <w:sz w:val="18"/>
            <w:szCs w:val="18"/>
            <w:lang w:bidi="ar"/>
          </w:rPr>
          <w:delText>, including mainland China</w:delText>
        </w:r>
      </w:del>
      <w:r>
        <w:rPr>
          <w:rFonts w:ascii="Arial" w:eastAsia="Arial" w:hAnsi="Arial" w:cs="Arial"/>
          <w:sz w:val="18"/>
          <w:szCs w:val="18"/>
          <w:lang w:bidi="ar"/>
        </w:rPr>
        <w:t xml:space="preserve">, </w:t>
      </w:r>
      <w:ins w:id="13" w:author="80232490" w:date="2020-02-28T23:44:00Z">
        <w:r>
          <w:rPr>
            <w:rFonts w:ascii="Arial" w:eastAsia="Arial" w:hAnsi="Arial" w:cs="Arial"/>
            <w:sz w:val="18"/>
            <w:szCs w:val="18"/>
            <w:lang w:bidi="ar"/>
            <w:rPrChange w:id="14" w:author="80232490" w:date="2020-02-28T23:44:00Z">
              <w:rPr/>
            </w:rPrChange>
          </w:rPr>
          <w:t xml:space="preserve">while other </w:t>
        </w:r>
        <w:r>
          <w:rPr>
            <w:rFonts w:ascii="Arial" w:eastAsia="宋体" w:hAnsi="Arial" w:cs="Arial" w:hint="eastAsia"/>
            <w:sz w:val="18"/>
            <w:szCs w:val="18"/>
            <w:lang w:bidi="ar"/>
          </w:rPr>
          <w:t>markets</w:t>
        </w:r>
        <w:r>
          <w:rPr>
            <w:rFonts w:ascii="Arial" w:eastAsia="宋体" w:hAnsi="Arial" w:cs="Arial"/>
            <w:sz w:val="18"/>
            <w:szCs w:val="18"/>
            <w:lang w:bidi="ar"/>
          </w:rPr>
          <w:t>’</w:t>
        </w:r>
        <w:r>
          <w:rPr>
            <w:rFonts w:ascii="Arial" w:eastAsia="Arial" w:hAnsi="Arial" w:cs="Arial"/>
            <w:sz w:val="18"/>
            <w:szCs w:val="18"/>
            <w:lang w:bidi="ar"/>
            <w:rPrChange w:id="15" w:author="80232490" w:date="2020-02-28T23:44:00Z">
              <w:rPr/>
            </w:rPrChange>
          </w:rPr>
          <w:t xml:space="preserve"> version of Find X2 series is covered in Japan</w:t>
        </w:r>
        <w:r>
          <w:rPr>
            <w:rFonts w:ascii="Arial" w:eastAsia="宋体" w:hAnsi="Arial" w:cs="Arial" w:hint="eastAsia"/>
            <w:sz w:val="18"/>
            <w:szCs w:val="18"/>
            <w:lang w:bidi="ar"/>
          </w:rPr>
          <w:t xml:space="preserve">, </w:t>
        </w:r>
      </w:ins>
      <w:r>
        <w:rPr>
          <w:rFonts w:ascii="Arial" w:eastAsia="Arial" w:hAnsi="Arial" w:cs="Arial"/>
          <w:sz w:val="18"/>
          <w:szCs w:val="18"/>
          <w:lang w:bidi="ar"/>
        </w:rPr>
        <w:t>as explained by the OPPO customer service center which offers the repair service.</w:t>
      </w:r>
    </w:p>
    <w:p w:rsidR="00F9269D" w:rsidRDefault="00F9269D">
      <w:pPr>
        <w:pStyle w:val="a4"/>
        <w:snapToGrid w:val="0"/>
        <w:spacing w:line="360" w:lineRule="auto"/>
        <w:ind w:left="720" w:firstLineChars="0" w:firstLine="0"/>
        <w:rPr>
          <w:rFonts w:ascii="Arial" w:eastAsia="Arial" w:hAnsi="Arial" w:cs="Arial"/>
          <w:sz w:val="18"/>
          <w:szCs w:val="18"/>
        </w:rPr>
      </w:pPr>
    </w:p>
    <w:p w:rsidR="00F9269D" w:rsidRDefault="00F9269D">
      <w:pPr>
        <w:pStyle w:val="a4"/>
        <w:snapToGrid w:val="0"/>
        <w:spacing w:line="360" w:lineRule="auto"/>
        <w:ind w:left="720" w:firstLineChars="0" w:firstLine="0"/>
        <w:rPr>
          <w:rFonts w:ascii="Arial" w:eastAsia="Arial" w:hAnsi="Arial" w:cs="Arial"/>
          <w:sz w:val="18"/>
          <w:szCs w:val="18"/>
        </w:rPr>
      </w:pPr>
    </w:p>
    <w:p w:rsidR="00F9269D" w:rsidRDefault="00A53DD8">
      <w:pPr>
        <w:pStyle w:val="a4"/>
        <w:numPr>
          <w:ilvl w:val="0"/>
          <w:numId w:val="4"/>
        </w:numPr>
        <w:snapToGrid w:val="0"/>
        <w:spacing w:line="360" w:lineRule="auto"/>
        <w:ind w:firstLineChars="0"/>
        <w:rPr>
          <w:rFonts w:ascii="Arial" w:eastAsia="Arial" w:hAnsi="Arial" w:cs="Arial"/>
          <w:b/>
          <w:sz w:val="18"/>
          <w:szCs w:val="18"/>
        </w:rPr>
      </w:pPr>
      <w:r>
        <w:rPr>
          <w:rFonts w:ascii="Arial" w:eastAsia="Arial" w:hAnsi="Arial" w:cs="Arial"/>
          <w:b/>
          <w:sz w:val="18"/>
          <w:szCs w:val="18"/>
        </w:rPr>
        <w:t>The following is not covered by the International Warranty Service</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Device models that are not covered by the International Warranty Service.</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Devices that are not sold through official channels.</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Any devices modified, disassembled, or repaired not authorized by</w:t>
      </w:r>
      <w:r>
        <w:rPr>
          <w:rFonts w:ascii="Arial" w:eastAsia="宋体" w:hAnsi="Arial" w:cs="Arial" w:hint="eastAsia"/>
          <w:sz w:val="18"/>
          <w:szCs w:val="18"/>
        </w:rPr>
        <w:t xml:space="preserve"> </w:t>
      </w:r>
      <w:r>
        <w:rPr>
          <w:rFonts w:ascii="Arial" w:eastAsia="Arial" w:hAnsi="Arial" w:cs="Arial"/>
          <w:sz w:val="18"/>
          <w:szCs w:val="18"/>
        </w:rPr>
        <w:t>OPPO.</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Devices that exceed the time limit of the service.</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Only a refund or replacement is requested.</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sz w:val="18"/>
          <w:szCs w:val="18"/>
        </w:rPr>
        <w:t>Refusal to sign the International Warranty Statement.</w:t>
      </w:r>
    </w:p>
    <w:p w:rsidR="00F9269D" w:rsidRDefault="00A53DD8">
      <w:pPr>
        <w:pStyle w:val="a4"/>
        <w:numPr>
          <w:ilvl w:val="1"/>
          <w:numId w:val="4"/>
        </w:numPr>
        <w:snapToGrid w:val="0"/>
        <w:spacing w:line="360" w:lineRule="auto"/>
        <w:ind w:firstLineChars="0"/>
        <w:rPr>
          <w:rFonts w:ascii="Arial" w:eastAsia="Arial" w:hAnsi="Arial" w:cs="Arial"/>
          <w:color w:val="000000" w:themeColor="text1"/>
          <w:sz w:val="18"/>
          <w:szCs w:val="18"/>
        </w:rPr>
      </w:pPr>
      <w:r>
        <w:rPr>
          <w:rFonts w:ascii="Arial" w:eastAsia="Arial" w:hAnsi="Arial" w:cs="Arial"/>
          <w:color w:val="000000" w:themeColor="text1"/>
          <w:sz w:val="18"/>
          <w:szCs w:val="18"/>
        </w:rPr>
        <w:t>All risks and legal liabilities or losses associated with any transfer due to any differences in the product after you obtain the International Warranty Service.</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color w:val="000000" w:themeColor="text1"/>
          <w:sz w:val="18"/>
          <w:szCs w:val="18"/>
        </w:rPr>
        <w:t>Any loss of profit, income, or time incurred as a result of any personal business activity due to any differences in the product after you obtain the International Warranty Service.</w:t>
      </w:r>
    </w:p>
    <w:p w:rsidR="00F9269D" w:rsidRDefault="00A53DD8">
      <w:pPr>
        <w:pStyle w:val="a4"/>
        <w:numPr>
          <w:ilvl w:val="1"/>
          <w:numId w:val="4"/>
        </w:numPr>
        <w:snapToGrid w:val="0"/>
        <w:spacing w:line="360" w:lineRule="auto"/>
        <w:ind w:firstLineChars="0"/>
        <w:rPr>
          <w:rFonts w:ascii="Arial" w:eastAsia="Arial" w:hAnsi="Arial" w:cs="Arial"/>
          <w:sz w:val="18"/>
          <w:szCs w:val="18"/>
        </w:rPr>
      </w:pPr>
      <w:r>
        <w:rPr>
          <w:rFonts w:ascii="Arial" w:eastAsia="Arial" w:hAnsi="Arial" w:cs="Arial"/>
          <w:color w:val="000000" w:themeColor="text1"/>
          <w:sz w:val="18"/>
          <w:szCs w:val="18"/>
        </w:rPr>
        <w:t>Any inability to use your device caused by cross-region rather than device fault (such as the inability to access the internet because it does not support the network frequency adopted in that region).</w:t>
      </w:r>
    </w:p>
    <w:p w:rsidR="00F9269D" w:rsidRDefault="00A53DD8">
      <w:pPr>
        <w:pStyle w:val="a4"/>
        <w:numPr>
          <w:ilvl w:val="1"/>
          <w:numId w:val="4"/>
        </w:numPr>
        <w:snapToGrid w:val="0"/>
        <w:spacing w:line="360" w:lineRule="auto"/>
        <w:ind w:firstLineChars="0"/>
        <w:rPr>
          <w:ins w:id="16" w:author="80232490" w:date="2020-02-28T23:35:00Z"/>
          <w:rFonts w:ascii="Arial" w:eastAsia="Arial" w:hAnsi="Arial" w:cs="Arial"/>
          <w:color w:val="000000" w:themeColor="text1"/>
          <w:sz w:val="18"/>
          <w:szCs w:val="18"/>
        </w:rPr>
      </w:pPr>
      <w:r>
        <w:rPr>
          <w:rFonts w:ascii="Arial" w:eastAsia="Arial" w:hAnsi="Arial" w:cs="Arial"/>
          <w:color w:val="000000" w:themeColor="text1"/>
          <w:sz w:val="18"/>
          <w:szCs w:val="18"/>
        </w:rPr>
        <w:t>Beyond the scope of the legal service policy in the place where the service is provided.</w:t>
      </w:r>
    </w:p>
    <w:p w:rsidR="00F9269D" w:rsidRDefault="00A53DD8">
      <w:pPr>
        <w:pStyle w:val="a4"/>
        <w:numPr>
          <w:ilvl w:val="1"/>
          <w:numId w:val="4"/>
        </w:numPr>
        <w:snapToGrid w:val="0"/>
        <w:spacing w:line="360" w:lineRule="auto"/>
        <w:ind w:firstLineChars="0"/>
        <w:rPr>
          <w:rFonts w:ascii="Arial" w:eastAsia="Arial" w:hAnsi="Arial" w:cs="Arial"/>
          <w:color w:val="000000" w:themeColor="text1"/>
          <w:sz w:val="18"/>
          <w:szCs w:val="18"/>
        </w:rPr>
      </w:pPr>
      <w:ins w:id="17" w:author="80232490" w:date="2020-03-02T20:00:00Z">
        <w:r>
          <w:rPr>
            <w:rFonts w:ascii="Arial" w:eastAsia="宋体" w:hAnsi="Arial" w:cs="Arial" w:hint="eastAsia"/>
            <w:color w:val="000000" w:themeColor="text1"/>
            <w:sz w:val="18"/>
            <w:szCs w:val="18"/>
          </w:rPr>
          <w:t xml:space="preserve">The </w:t>
        </w:r>
      </w:ins>
      <w:ins w:id="18" w:author="80232490" w:date="2020-02-28T23:35:00Z">
        <w:r>
          <w:rPr>
            <w:rFonts w:ascii="Arial" w:eastAsia="Arial" w:hAnsi="Arial" w:cs="Arial"/>
            <w:color w:val="000000" w:themeColor="text1"/>
            <w:sz w:val="18"/>
            <w:szCs w:val="18"/>
            <w:rPrChange w:id="19" w:author="80232490" w:date="2020-02-28T23:35:00Z">
              <w:rPr/>
            </w:rPrChange>
          </w:rPr>
          <w:t>Find X2 series sold in Japan.</w:t>
        </w:r>
      </w:ins>
    </w:p>
    <w:p w:rsidR="00F9269D" w:rsidRDefault="00F9269D">
      <w:pPr>
        <w:spacing w:line="360" w:lineRule="auto"/>
        <w:rPr>
          <w:rFonts w:ascii="Arial" w:eastAsia="Arial" w:hAnsi="Arial" w:cs="Arial"/>
        </w:rPr>
      </w:pPr>
    </w:p>
    <w:sectPr w:rsidR="00F92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236046"/>
    <w:multiLevelType w:val="multilevel"/>
    <w:tmpl w:val="B323604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ACB6A5A"/>
    <w:multiLevelType w:val="multilevel"/>
    <w:tmpl w:val="0ACB6A5A"/>
    <w:lvl w:ilvl="0">
      <w:start w:val="2"/>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
    <w:nsid w:val="0EBB3E86"/>
    <w:multiLevelType w:val="multilevel"/>
    <w:tmpl w:val="0EBB3E8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75C12741"/>
    <w:multiLevelType w:val="multilevel"/>
    <w:tmpl w:val="75C12741"/>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80232490">
    <w15:presenceInfo w15:providerId="None" w15:userId="80232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0352F6"/>
    <w:rsid w:val="002055D3"/>
    <w:rsid w:val="0040561C"/>
    <w:rsid w:val="00574278"/>
    <w:rsid w:val="00791FB0"/>
    <w:rsid w:val="00801EBD"/>
    <w:rsid w:val="00A04D5E"/>
    <w:rsid w:val="00A53DD8"/>
    <w:rsid w:val="00B04DF7"/>
    <w:rsid w:val="00CD2922"/>
    <w:rsid w:val="00D75D24"/>
    <w:rsid w:val="00F4528D"/>
    <w:rsid w:val="00F9269D"/>
    <w:rsid w:val="3F75757C"/>
    <w:rsid w:val="528802C7"/>
    <w:rsid w:val="5B8B1CA4"/>
    <w:rsid w:val="66DE2097"/>
    <w:rsid w:val="75F15F5F"/>
    <w:rsid w:val="77DA35B5"/>
    <w:rsid w:val="78CC39D8"/>
    <w:rsid w:val="7C1B68CA"/>
    <w:rsid w:val="7D035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B26975D2-CB24-49B6-B543-B1966FE6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80232490</dc:creator>
  <cp:lastModifiedBy>皮林鑫</cp:lastModifiedBy>
  <cp:revision>1</cp:revision>
  <dcterms:created xsi:type="dcterms:W3CDTF">2020-04-09T01:44:00Z</dcterms:created>
  <dcterms:modified xsi:type="dcterms:W3CDTF">2020-04-09T01:44:00Z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